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2FAF7" w14:textId="759CCC9D" w:rsidR="00147D54" w:rsidRPr="00E11776" w:rsidRDefault="00147D54" w:rsidP="00147D54">
      <w:pPr>
        <w:spacing w:line="360" w:lineRule="auto"/>
        <w:jc w:val="center"/>
        <w:rPr>
          <w:rFonts w:ascii="Arial" w:hAnsi="Arial" w:cs="Arial"/>
          <w:b/>
          <w:sz w:val="28"/>
          <w:szCs w:val="28"/>
        </w:rPr>
      </w:pPr>
      <w:r w:rsidRPr="00E11776">
        <w:rPr>
          <w:rFonts w:ascii="Arial" w:hAnsi="Arial" w:cs="Arial"/>
          <w:b/>
          <w:sz w:val="28"/>
          <w:szCs w:val="28"/>
        </w:rPr>
        <w:t>&lt;insert company name&gt; named as a finalist in Maritime UK Awards</w:t>
      </w:r>
    </w:p>
    <w:p w14:paraId="2316FA0A" w14:textId="54D9FE99" w:rsidR="00147D54" w:rsidRPr="00E11776" w:rsidRDefault="00147D54" w:rsidP="00147D54">
      <w:pPr>
        <w:spacing w:line="360" w:lineRule="auto"/>
        <w:rPr>
          <w:rFonts w:ascii="Arial" w:hAnsi="Arial" w:cs="Arial"/>
        </w:rPr>
      </w:pPr>
      <w:r w:rsidRPr="00E11776">
        <w:rPr>
          <w:rFonts w:ascii="Arial" w:hAnsi="Arial" w:cs="Arial"/>
          <w:b/>
          <w:bCs/>
          <w:i/>
          <w:iCs/>
        </w:rPr>
        <w:t>&lt;insert company name&gt;</w:t>
      </w:r>
      <w:r w:rsidRPr="00E11776">
        <w:rPr>
          <w:rFonts w:ascii="Arial" w:hAnsi="Arial" w:cs="Arial"/>
        </w:rPr>
        <w:t xml:space="preserve"> has been named as one of the best in the UK’s </w:t>
      </w:r>
      <w:r w:rsidR="00DD41F6" w:rsidRPr="00E11776">
        <w:rPr>
          <w:rFonts w:ascii="Arial" w:hAnsi="Arial" w:cs="Arial"/>
        </w:rPr>
        <w:t xml:space="preserve">£40bn </w:t>
      </w:r>
      <w:r w:rsidRPr="00E11776">
        <w:rPr>
          <w:rFonts w:ascii="Arial" w:hAnsi="Arial" w:cs="Arial"/>
        </w:rPr>
        <w:t xml:space="preserve">maritime </w:t>
      </w:r>
      <w:r w:rsidR="00DD41F6" w:rsidRPr="00E11776">
        <w:rPr>
          <w:rFonts w:ascii="Arial" w:hAnsi="Arial" w:cs="Arial"/>
        </w:rPr>
        <w:t>sector</w:t>
      </w:r>
      <w:r w:rsidRPr="00E11776">
        <w:rPr>
          <w:rFonts w:ascii="Arial" w:hAnsi="Arial" w:cs="Arial"/>
        </w:rPr>
        <w:t xml:space="preserve"> after being shortlisted in the </w:t>
      </w:r>
      <w:r w:rsidR="00E11776" w:rsidRPr="00E11776">
        <w:rPr>
          <w:rFonts w:ascii="Arial" w:hAnsi="Arial" w:cs="Arial"/>
        </w:rPr>
        <w:t>third</w:t>
      </w:r>
      <w:r w:rsidRPr="00E11776">
        <w:rPr>
          <w:rFonts w:ascii="Arial" w:hAnsi="Arial" w:cs="Arial"/>
        </w:rPr>
        <w:t xml:space="preserve"> </w:t>
      </w:r>
      <w:hyperlink r:id="rId5" w:history="1">
        <w:r w:rsidRPr="00E11776">
          <w:rPr>
            <w:rStyle w:val="Hyperlink"/>
            <w:rFonts w:ascii="Arial" w:hAnsi="Arial" w:cs="Arial"/>
          </w:rPr>
          <w:t>Maritime UK Awards</w:t>
        </w:r>
      </w:hyperlink>
      <w:r w:rsidRPr="00E11776">
        <w:rPr>
          <w:rFonts w:ascii="Arial" w:hAnsi="Arial" w:cs="Arial"/>
        </w:rPr>
        <w:t xml:space="preserve">. </w:t>
      </w:r>
    </w:p>
    <w:p w14:paraId="5758E526" w14:textId="01BE022F" w:rsidR="00147D54" w:rsidRPr="00E11776" w:rsidRDefault="00147D54" w:rsidP="00147D54">
      <w:pPr>
        <w:spacing w:line="360" w:lineRule="auto"/>
        <w:rPr>
          <w:rFonts w:ascii="Arial" w:hAnsi="Arial" w:cs="Arial"/>
        </w:rPr>
      </w:pPr>
      <w:r w:rsidRPr="00E11776">
        <w:rPr>
          <w:rFonts w:ascii="Arial" w:hAnsi="Arial" w:cs="Arial"/>
          <w:b/>
          <w:bCs/>
          <w:i/>
          <w:iCs/>
        </w:rPr>
        <w:t>&lt;insert company name&gt;,</w:t>
      </w:r>
      <w:r w:rsidRPr="00E11776">
        <w:rPr>
          <w:rFonts w:ascii="Arial" w:hAnsi="Arial" w:cs="Arial"/>
        </w:rPr>
        <w:t xml:space="preserve"> has been shortlisted in the </w:t>
      </w:r>
      <w:r w:rsidRPr="00E11776">
        <w:rPr>
          <w:rFonts w:ascii="Arial" w:hAnsi="Arial" w:cs="Arial"/>
          <w:b/>
          <w:bCs/>
          <w:i/>
          <w:iCs/>
        </w:rPr>
        <w:t>&lt;insert category name&gt;</w:t>
      </w:r>
      <w:r w:rsidRPr="00E11776">
        <w:rPr>
          <w:rFonts w:ascii="Arial" w:hAnsi="Arial" w:cs="Arial"/>
        </w:rPr>
        <w:t xml:space="preserve"> after impressing industry judges. </w:t>
      </w:r>
    </w:p>
    <w:p w14:paraId="716666CA" w14:textId="71A5FB4B" w:rsidR="00147D54" w:rsidRPr="00E11776" w:rsidRDefault="00147D54" w:rsidP="00147D54">
      <w:pPr>
        <w:spacing w:line="360" w:lineRule="auto"/>
        <w:rPr>
          <w:rFonts w:ascii="Arial" w:hAnsi="Arial" w:cs="Arial"/>
          <w:b/>
          <w:bCs/>
          <w:i/>
          <w:iCs/>
        </w:rPr>
      </w:pPr>
      <w:r w:rsidRPr="00E11776">
        <w:rPr>
          <w:rFonts w:ascii="Arial" w:hAnsi="Arial" w:cs="Arial"/>
          <w:b/>
          <w:bCs/>
          <w:i/>
          <w:iCs/>
        </w:rPr>
        <w:t>&lt;insert a short paragraph about what the company/organisation does, where it is based etc&gt;.</w:t>
      </w:r>
    </w:p>
    <w:p w14:paraId="07A66C0A" w14:textId="6AA5CF79" w:rsidR="00147D54" w:rsidRPr="00E11776" w:rsidRDefault="00147D54" w:rsidP="00147D54">
      <w:pPr>
        <w:spacing w:line="360" w:lineRule="auto"/>
        <w:rPr>
          <w:rFonts w:ascii="Arial" w:hAnsi="Arial" w:cs="Arial"/>
          <w:b/>
          <w:bCs/>
          <w:i/>
          <w:iCs/>
        </w:rPr>
      </w:pPr>
      <w:r w:rsidRPr="00E11776">
        <w:rPr>
          <w:rFonts w:ascii="Arial" w:hAnsi="Arial" w:cs="Arial"/>
          <w:b/>
          <w:bCs/>
          <w:i/>
          <w:iCs/>
        </w:rPr>
        <w:t>&lt;insert appropriate name of spokesperson from company&gt;</w:t>
      </w:r>
      <w:r w:rsidRPr="00E11776">
        <w:rPr>
          <w:rFonts w:ascii="Arial" w:hAnsi="Arial" w:cs="Arial"/>
        </w:rPr>
        <w:t xml:space="preserve"> said: </w:t>
      </w:r>
      <w:r w:rsidRPr="00E11776">
        <w:rPr>
          <w:rFonts w:ascii="Arial" w:hAnsi="Arial" w:cs="Arial"/>
          <w:b/>
          <w:bCs/>
          <w:i/>
          <w:iCs/>
        </w:rPr>
        <w:t>“&lt;insert a quote about being shortlisted&gt;.</w:t>
      </w:r>
      <w:r w:rsidR="009E476A" w:rsidRPr="00E11776">
        <w:rPr>
          <w:rFonts w:ascii="Arial" w:hAnsi="Arial" w:cs="Arial"/>
          <w:b/>
          <w:bCs/>
          <w:i/>
          <w:iCs/>
        </w:rPr>
        <w:t>”</w:t>
      </w:r>
    </w:p>
    <w:p w14:paraId="6F2F7E9E" w14:textId="525DB610" w:rsidR="00E11776" w:rsidRPr="00E11776" w:rsidRDefault="00E11776" w:rsidP="00E11776">
      <w:pPr>
        <w:spacing w:line="360" w:lineRule="auto"/>
        <w:rPr>
          <w:rFonts w:ascii="Arial" w:hAnsi="Arial" w:cs="Arial"/>
        </w:rPr>
      </w:pPr>
      <w:r w:rsidRPr="00E11776">
        <w:rPr>
          <w:rFonts w:ascii="Arial" w:hAnsi="Arial" w:cs="Arial"/>
        </w:rPr>
        <w:t>Sarah Kenny, Chair of</w:t>
      </w:r>
      <w:r w:rsidR="00147D54" w:rsidRPr="00E11776">
        <w:rPr>
          <w:rFonts w:ascii="Arial" w:hAnsi="Arial" w:cs="Arial"/>
        </w:rPr>
        <w:t xml:space="preserve"> Maritime UK said: </w:t>
      </w:r>
      <w:r w:rsidRPr="00E11776">
        <w:rPr>
          <w:rFonts w:ascii="Arial" w:hAnsi="Arial" w:cs="Arial"/>
        </w:rPr>
        <w:t xml:space="preserve">“We were absolutely blown away by the number and quality of submissions this year. Organisations and individuals across the breadth of the maritime sector are making significant progress toward our shared Maritime 2050 ambitions, and this is certainly an exciting time to be in the maritime sector. </w:t>
      </w:r>
    </w:p>
    <w:p w14:paraId="451907DA" w14:textId="2E9A6851" w:rsidR="00E11776" w:rsidRPr="00E11776" w:rsidRDefault="00E11776" w:rsidP="00E11776">
      <w:pPr>
        <w:spacing w:line="360" w:lineRule="auto"/>
        <w:rPr>
          <w:rFonts w:ascii="Arial" w:hAnsi="Arial" w:cs="Arial"/>
        </w:rPr>
      </w:pPr>
      <w:r w:rsidRPr="00E11776">
        <w:rPr>
          <w:rFonts w:ascii="Arial" w:hAnsi="Arial" w:cs="Arial"/>
        </w:rPr>
        <w:t xml:space="preserve">“Maritime is a sector that is now being recognised as critical to the country’s prosperity, sustainability, resilience and future. </w:t>
      </w:r>
    </w:p>
    <w:p w14:paraId="52E85F79" w14:textId="661652EC" w:rsidR="00E11776" w:rsidRPr="00E11776" w:rsidRDefault="00E11776" w:rsidP="00E11776">
      <w:pPr>
        <w:spacing w:line="360" w:lineRule="auto"/>
        <w:rPr>
          <w:rFonts w:ascii="Arial" w:hAnsi="Arial" w:cs="Arial"/>
        </w:rPr>
      </w:pPr>
      <w:r w:rsidRPr="00E11776">
        <w:rPr>
          <w:rFonts w:ascii="Arial" w:hAnsi="Arial" w:cs="Arial"/>
        </w:rPr>
        <w:t>“</w:t>
      </w:r>
      <w:r w:rsidR="007A42DA">
        <w:rPr>
          <w:rFonts w:ascii="Arial" w:hAnsi="Arial" w:cs="Arial"/>
        </w:rPr>
        <w:t>I’d like to c</w:t>
      </w:r>
      <w:r w:rsidRPr="00E11776">
        <w:rPr>
          <w:rFonts w:ascii="Arial" w:hAnsi="Arial" w:cs="Arial"/>
        </w:rPr>
        <w:t>ongratulat</w:t>
      </w:r>
      <w:r w:rsidR="007A42DA">
        <w:rPr>
          <w:rFonts w:ascii="Arial" w:hAnsi="Arial" w:cs="Arial"/>
        </w:rPr>
        <w:t>e</w:t>
      </w:r>
      <w:r w:rsidRPr="00E11776">
        <w:rPr>
          <w:rFonts w:ascii="Arial" w:hAnsi="Arial" w:cs="Arial"/>
        </w:rPr>
        <w:t xml:space="preserve"> everyone that entered the awards, and</w:t>
      </w:r>
      <w:r w:rsidRPr="00E11776">
        <w:rPr>
          <w:rFonts w:ascii="Arial" w:hAnsi="Arial" w:cs="Arial"/>
        </w:rPr>
        <w:t xml:space="preserve"> in particular</w:t>
      </w:r>
      <w:r w:rsidR="007A42DA">
        <w:rPr>
          <w:rFonts w:ascii="Arial" w:hAnsi="Arial" w:cs="Arial"/>
        </w:rPr>
        <w:t xml:space="preserve">, </w:t>
      </w:r>
      <w:r w:rsidRPr="00E11776">
        <w:rPr>
          <w:rFonts w:ascii="Arial" w:hAnsi="Arial" w:cs="Arial"/>
        </w:rPr>
        <w:t>our finalists</w:t>
      </w:r>
      <w:r w:rsidR="007A42DA">
        <w:rPr>
          <w:rFonts w:ascii="Arial" w:hAnsi="Arial" w:cs="Arial"/>
        </w:rPr>
        <w:t>, who the judges really feel are leading our sector forward.</w:t>
      </w:r>
      <w:r w:rsidRPr="00E11776">
        <w:rPr>
          <w:rFonts w:ascii="Arial" w:hAnsi="Arial" w:cs="Arial"/>
        </w:rPr>
        <w:t xml:space="preserve">” </w:t>
      </w:r>
    </w:p>
    <w:p w14:paraId="54D9D95D" w14:textId="74A0ABB6" w:rsidR="009E476A" w:rsidRPr="00E11776" w:rsidRDefault="009E476A" w:rsidP="00E11776">
      <w:pPr>
        <w:spacing w:line="360" w:lineRule="auto"/>
        <w:rPr>
          <w:rFonts w:ascii="Arial" w:hAnsi="Arial" w:cs="Arial"/>
          <w:b/>
          <w:bCs/>
          <w:i/>
          <w:iCs/>
        </w:rPr>
      </w:pPr>
      <w:r w:rsidRPr="00E11776">
        <w:rPr>
          <w:rFonts w:ascii="Arial" w:hAnsi="Arial" w:cs="Arial"/>
          <w:b/>
          <w:bCs/>
          <w:i/>
          <w:iCs/>
        </w:rPr>
        <w:t>&lt;insert further information on what the awards submission centred around and why that category is particularly important to your business/organisation&gt;</w:t>
      </w:r>
    </w:p>
    <w:p w14:paraId="6842D9D0" w14:textId="77777777" w:rsidR="00E11776" w:rsidRPr="00E11776" w:rsidRDefault="00E11776" w:rsidP="00E11776">
      <w:pPr>
        <w:spacing w:line="360" w:lineRule="auto"/>
        <w:rPr>
          <w:rFonts w:ascii="Arial" w:hAnsi="Arial" w:cs="Arial"/>
        </w:rPr>
      </w:pPr>
      <w:r w:rsidRPr="00E11776">
        <w:rPr>
          <w:rFonts w:ascii="Arial" w:hAnsi="Arial" w:cs="Arial"/>
        </w:rPr>
        <w:t xml:space="preserve">The </w:t>
      </w:r>
      <w:r w:rsidRPr="00E11776">
        <w:rPr>
          <w:rFonts w:ascii="Arial" w:hAnsi="Arial" w:cs="Arial"/>
        </w:rPr>
        <w:t>Maritime UK Awards</w:t>
      </w:r>
      <w:r w:rsidRPr="00E11776">
        <w:rPr>
          <w:rFonts w:ascii="Arial" w:hAnsi="Arial" w:cs="Arial"/>
        </w:rPr>
        <w:t xml:space="preserve"> recognise the very best of the UK’s maritime sector, </w:t>
      </w:r>
      <w:r w:rsidRPr="00E11776">
        <w:rPr>
          <w:rFonts w:ascii="Arial" w:hAnsi="Arial" w:cs="Arial"/>
        </w:rPr>
        <w:t xml:space="preserve">and are </w:t>
      </w:r>
      <w:r w:rsidRPr="00E11776">
        <w:rPr>
          <w:rFonts w:ascii="Arial" w:hAnsi="Arial" w:cs="Arial"/>
        </w:rPr>
        <w:t xml:space="preserve">organised by industry, for the benefit of the industry. For the second time, the Department for Transport’s Clean Maritime Awards </w:t>
      </w:r>
      <w:r w:rsidRPr="00E11776">
        <w:rPr>
          <w:rFonts w:ascii="Arial" w:hAnsi="Arial" w:cs="Arial"/>
        </w:rPr>
        <w:t>are</w:t>
      </w:r>
      <w:r w:rsidRPr="00E11776">
        <w:rPr>
          <w:rFonts w:ascii="Arial" w:hAnsi="Arial" w:cs="Arial"/>
        </w:rPr>
        <w:t xml:space="preserve"> to be awarded as part of the ceremony.  </w:t>
      </w:r>
    </w:p>
    <w:p w14:paraId="07F29B31" w14:textId="58B7F98F" w:rsidR="009E476A" w:rsidRPr="00E11776" w:rsidRDefault="009E476A" w:rsidP="00E11776">
      <w:pPr>
        <w:spacing w:line="360" w:lineRule="auto"/>
        <w:rPr>
          <w:rFonts w:ascii="Arial" w:hAnsi="Arial" w:cs="Arial"/>
          <w:color w:val="0563C1" w:themeColor="hyperlink"/>
          <w:u w:val="single"/>
        </w:rPr>
      </w:pPr>
      <w:r w:rsidRPr="00E11776">
        <w:rPr>
          <w:rFonts w:ascii="Arial" w:hAnsi="Arial" w:cs="Arial"/>
        </w:rPr>
        <w:t>For tickets</w:t>
      </w:r>
      <w:r w:rsidR="00707091" w:rsidRPr="00E11776">
        <w:rPr>
          <w:rFonts w:ascii="Arial" w:hAnsi="Arial" w:cs="Arial"/>
        </w:rPr>
        <w:t xml:space="preserve"> got to </w:t>
      </w:r>
      <w:r w:rsidR="00E11776" w:rsidRPr="00E11776">
        <w:rPr>
          <w:rFonts w:ascii="Arial" w:hAnsi="Arial" w:cs="Arial"/>
        </w:rPr>
        <w:fldChar w:fldCharType="begin"/>
      </w:r>
      <w:ins w:id="0" w:author="Ben Murray" w:date="2022-02-11T18:24:00Z">
        <w:r w:rsidR="00E11776" w:rsidRPr="00E11776">
          <w:rPr>
            <w:rFonts w:ascii="Arial" w:hAnsi="Arial" w:cs="Arial"/>
          </w:rPr>
          <w:instrText xml:space="preserve"> HYPERLINK "</w:instrText>
        </w:r>
      </w:ins>
      <w:r w:rsidR="00E11776" w:rsidRPr="00E11776">
        <w:rPr>
          <w:rFonts w:ascii="Arial" w:hAnsi="Arial" w:cs="Arial"/>
        </w:rPr>
        <w:instrText>https://maritimeuk.org/awards-2022/bookings/</w:instrText>
      </w:r>
      <w:ins w:id="1" w:author="Ben Murray" w:date="2022-02-11T18:24:00Z">
        <w:r w:rsidR="00E11776" w:rsidRPr="00E11776">
          <w:rPr>
            <w:rFonts w:ascii="Arial" w:hAnsi="Arial" w:cs="Arial"/>
          </w:rPr>
          <w:instrText xml:space="preserve">" </w:instrText>
        </w:r>
      </w:ins>
      <w:r w:rsidR="00E11776" w:rsidRPr="00E11776">
        <w:rPr>
          <w:rFonts w:ascii="Arial" w:hAnsi="Arial" w:cs="Arial"/>
        </w:rPr>
        <w:fldChar w:fldCharType="separate"/>
      </w:r>
      <w:r w:rsidR="00E11776" w:rsidRPr="00E11776">
        <w:rPr>
          <w:rStyle w:val="Hyperlink"/>
          <w:rFonts w:ascii="Arial" w:hAnsi="Arial" w:cs="Arial"/>
        </w:rPr>
        <w:t>https://maritimeuk.org/awards-2022/bookings/</w:t>
      </w:r>
      <w:r w:rsidR="00E11776" w:rsidRPr="00E11776">
        <w:rPr>
          <w:rFonts w:ascii="Arial" w:hAnsi="Arial" w:cs="Arial"/>
        </w:rPr>
        <w:fldChar w:fldCharType="end"/>
      </w:r>
      <w:r w:rsidR="00E11776" w:rsidRPr="00E11776">
        <w:rPr>
          <w:rFonts w:ascii="Arial" w:hAnsi="Arial" w:cs="Arial"/>
        </w:rPr>
        <w:t xml:space="preserve"> </w:t>
      </w:r>
      <w:r w:rsidR="00707091" w:rsidRPr="00E11776">
        <w:rPr>
          <w:rFonts w:ascii="Arial" w:hAnsi="Arial" w:cs="Arial"/>
        </w:rPr>
        <w:t xml:space="preserve">and </w:t>
      </w:r>
      <w:r w:rsidRPr="00E11776">
        <w:rPr>
          <w:rFonts w:ascii="Arial" w:hAnsi="Arial" w:cs="Arial"/>
        </w:rPr>
        <w:t xml:space="preserve">for more information on the awards visit </w:t>
      </w:r>
      <w:hyperlink r:id="rId6" w:history="1">
        <w:r w:rsidRPr="00E11776">
          <w:rPr>
            <w:rStyle w:val="Hyperlink"/>
            <w:rFonts w:ascii="Arial" w:hAnsi="Arial" w:cs="Arial"/>
          </w:rPr>
          <w:t>www.maritimeuk.org/awards</w:t>
        </w:r>
      </w:hyperlink>
      <w:r w:rsidRPr="00E11776">
        <w:rPr>
          <w:rStyle w:val="Hyperlink"/>
          <w:rFonts w:ascii="Arial" w:hAnsi="Arial" w:cs="Arial"/>
        </w:rPr>
        <w:t>.</w:t>
      </w:r>
    </w:p>
    <w:p w14:paraId="73466889" w14:textId="09421C56" w:rsidR="00147D54" w:rsidRPr="00E11776" w:rsidRDefault="00147D54" w:rsidP="00147D54">
      <w:pPr>
        <w:spacing w:line="360" w:lineRule="auto"/>
        <w:rPr>
          <w:rFonts w:ascii="Arial" w:hAnsi="Arial" w:cs="Arial"/>
        </w:rPr>
      </w:pPr>
      <w:r w:rsidRPr="00E11776">
        <w:rPr>
          <w:rFonts w:ascii="Arial" w:hAnsi="Arial" w:cs="Arial"/>
          <w:b/>
        </w:rPr>
        <w:t>ENDS</w:t>
      </w:r>
    </w:p>
    <w:p w14:paraId="6F254122" w14:textId="19B66ABC" w:rsidR="00147D54" w:rsidRPr="00E11776" w:rsidRDefault="00147D54" w:rsidP="00147D54">
      <w:pPr>
        <w:spacing w:line="360" w:lineRule="auto"/>
        <w:rPr>
          <w:rFonts w:ascii="Arial" w:hAnsi="Arial" w:cs="Arial"/>
        </w:rPr>
      </w:pPr>
      <w:r w:rsidRPr="00E11776">
        <w:rPr>
          <w:rFonts w:ascii="Arial" w:hAnsi="Arial" w:cs="Arial"/>
        </w:rPr>
        <w:t xml:space="preserve">Issued by </w:t>
      </w:r>
      <w:r w:rsidR="005D1EAC" w:rsidRPr="00E11776">
        <w:rPr>
          <w:rFonts w:ascii="Arial" w:hAnsi="Arial" w:cs="Arial"/>
          <w:b/>
          <w:bCs/>
          <w:i/>
          <w:iCs/>
        </w:rPr>
        <w:t>&lt;insert contact details of relevant media contact&gt;</w:t>
      </w:r>
    </w:p>
    <w:p w14:paraId="48482D65" w14:textId="77777777" w:rsidR="0064790C" w:rsidRPr="00DD41F6" w:rsidRDefault="0064790C">
      <w:pPr>
        <w:rPr>
          <w:rFonts w:ascii="Arial" w:hAnsi="Arial" w:cs="Arial"/>
        </w:rPr>
      </w:pPr>
    </w:p>
    <w:sectPr w:rsidR="0064790C" w:rsidRPr="00DD41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025A3F"/>
    <w:multiLevelType w:val="hybridMultilevel"/>
    <w:tmpl w:val="D820E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CF468B"/>
    <w:multiLevelType w:val="multilevel"/>
    <w:tmpl w:val="2C6459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0544C2"/>
    <w:multiLevelType w:val="hybridMultilevel"/>
    <w:tmpl w:val="1A5211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n Murray">
    <w15:presenceInfo w15:providerId="AD" w15:userId="S::bmurray@maritimeuk.org::3e03c8d1-656a-4802-86ba-2382a051e9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D54"/>
    <w:rsid w:val="00147D54"/>
    <w:rsid w:val="004E7544"/>
    <w:rsid w:val="005D1EAC"/>
    <w:rsid w:val="0064790C"/>
    <w:rsid w:val="00707091"/>
    <w:rsid w:val="007A42DA"/>
    <w:rsid w:val="009E476A"/>
    <w:rsid w:val="00D27232"/>
    <w:rsid w:val="00DD41F6"/>
    <w:rsid w:val="00E11776"/>
    <w:rsid w:val="00F40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98937"/>
  <w15:chartTrackingRefBased/>
  <w15:docId w15:val="{3DC4F360-76E8-45FD-BBA1-C613B71F1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D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7D54"/>
    <w:pPr>
      <w:ind w:left="720"/>
      <w:contextualSpacing/>
    </w:pPr>
  </w:style>
  <w:style w:type="character" w:styleId="Hyperlink">
    <w:name w:val="Hyperlink"/>
    <w:basedOn w:val="DefaultParagraphFont"/>
    <w:uiPriority w:val="99"/>
    <w:unhideWhenUsed/>
    <w:rsid w:val="00147D54"/>
    <w:rPr>
      <w:color w:val="0563C1" w:themeColor="hyperlink"/>
      <w:u w:val="single"/>
    </w:rPr>
  </w:style>
  <w:style w:type="paragraph" w:styleId="NoSpacing">
    <w:name w:val="No Spacing"/>
    <w:uiPriority w:val="1"/>
    <w:qFormat/>
    <w:rsid w:val="00147D54"/>
    <w:pPr>
      <w:spacing w:after="0" w:line="240" w:lineRule="auto"/>
    </w:pPr>
  </w:style>
  <w:style w:type="character" w:customStyle="1" w:styleId="UnresolvedMention1">
    <w:name w:val="Unresolved Mention1"/>
    <w:basedOn w:val="DefaultParagraphFont"/>
    <w:uiPriority w:val="99"/>
    <w:semiHidden/>
    <w:unhideWhenUsed/>
    <w:rsid w:val="009E476A"/>
    <w:rPr>
      <w:color w:val="605E5C"/>
      <w:shd w:val="clear" w:color="auto" w:fill="E1DFDD"/>
    </w:rPr>
  </w:style>
  <w:style w:type="paragraph" w:styleId="BalloonText">
    <w:name w:val="Balloon Text"/>
    <w:basedOn w:val="Normal"/>
    <w:link w:val="BalloonTextChar"/>
    <w:uiPriority w:val="99"/>
    <w:semiHidden/>
    <w:unhideWhenUsed/>
    <w:rsid w:val="00DD41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41F6"/>
    <w:rPr>
      <w:rFonts w:ascii="Segoe UI" w:hAnsi="Segoe UI" w:cs="Segoe UI"/>
      <w:sz w:val="18"/>
      <w:szCs w:val="18"/>
    </w:rPr>
  </w:style>
  <w:style w:type="character" w:styleId="UnresolvedMention">
    <w:name w:val="Unresolved Mention"/>
    <w:basedOn w:val="DefaultParagraphFont"/>
    <w:uiPriority w:val="99"/>
    <w:semiHidden/>
    <w:unhideWhenUsed/>
    <w:rsid w:val="00E117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itimeuk.org/awards" TargetMode="External"/><Relationship Id="rId5" Type="http://schemas.openxmlformats.org/officeDocument/2006/relationships/hyperlink" Target="https://www.maritimeuk.org/awards-2022/sponsor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288</Words>
  <Characters>1645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Downton</dc:creator>
  <cp:keywords/>
  <dc:description/>
  <cp:lastModifiedBy>Ben Murray</cp:lastModifiedBy>
  <cp:revision>3</cp:revision>
  <dcterms:created xsi:type="dcterms:W3CDTF">2022-02-11T18:20:00Z</dcterms:created>
  <dcterms:modified xsi:type="dcterms:W3CDTF">2022-02-11T18:26:00Z</dcterms:modified>
</cp:coreProperties>
</file>